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0B8B1">
      <w:pPr>
        <w:rPr>
          <w:rFonts w:ascii="仿宋" w:hAnsi="仿宋" w:eastAsia="仿宋"/>
          <w:sz w:val="30"/>
          <w:szCs w:val="30"/>
        </w:rPr>
      </w:pPr>
      <w:r>
        <w:rPr>
          <w:rFonts w:hint="eastAsia" w:ascii="仿宋" w:hAnsi="仿宋" w:eastAsia="仿宋"/>
          <w:sz w:val="30"/>
          <w:szCs w:val="30"/>
        </w:rPr>
        <w:t>附件1：</w:t>
      </w:r>
    </w:p>
    <w:p w14:paraId="5984D096">
      <w:pPr>
        <w:spacing w:after="156" w:afterLines="50"/>
        <w:jc w:val="center"/>
        <w:rPr>
          <w:rFonts w:ascii="黑体" w:hAnsi="黑体" w:eastAsia="黑体"/>
          <w:b/>
          <w:sz w:val="32"/>
          <w:szCs w:val="32"/>
        </w:rPr>
      </w:pPr>
      <w:bookmarkStart w:id="0" w:name="_GoBack"/>
      <w:r>
        <w:rPr>
          <w:rFonts w:hint="eastAsia" w:ascii="黑体" w:hAnsi="黑体" w:eastAsia="黑体"/>
          <w:b/>
          <w:sz w:val="32"/>
          <w:szCs w:val="32"/>
        </w:rPr>
        <w:t>工程师学院卓越培养项目研究生</w:t>
      </w:r>
    </w:p>
    <w:p w14:paraId="1617419D">
      <w:pPr>
        <w:spacing w:after="156" w:afterLines="50"/>
        <w:jc w:val="center"/>
        <w:rPr>
          <w:rFonts w:ascii="黑体" w:hAnsi="黑体" w:eastAsia="黑体"/>
          <w:b/>
          <w:sz w:val="32"/>
          <w:szCs w:val="32"/>
        </w:rPr>
      </w:pPr>
      <w:r>
        <w:rPr>
          <w:rFonts w:hint="eastAsia" w:ascii="黑体" w:hAnsi="黑体" w:eastAsia="黑体"/>
          <w:b/>
          <w:sz w:val="32"/>
          <w:szCs w:val="32"/>
        </w:rPr>
        <w:t>学位申请前置环节要求</w:t>
      </w:r>
    </w:p>
    <w:bookmarkEnd w:id="0"/>
    <w:p w14:paraId="14232713">
      <w:pPr>
        <w:ind w:firstLine="562" w:firstLineChars="200"/>
        <w:rPr>
          <w:rFonts w:ascii="仿宋" w:hAnsi="仿宋" w:eastAsia="仿宋"/>
          <w:sz w:val="28"/>
          <w:szCs w:val="28"/>
        </w:rPr>
      </w:pPr>
      <w:r>
        <w:rPr>
          <w:rFonts w:hint="eastAsia" w:ascii="仿宋" w:hAnsi="仿宋" w:eastAsia="仿宋"/>
          <w:b/>
          <w:color w:val="FF0000"/>
          <w:sz w:val="28"/>
          <w:szCs w:val="28"/>
        </w:rPr>
        <w:t>于</w:t>
      </w:r>
      <w:r>
        <w:rPr>
          <w:rFonts w:hint="eastAsia" w:ascii="仿宋" w:hAnsi="仿宋" w:eastAsia="仿宋"/>
          <w:b/>
          <w:color w:val="FF0000"/>
          <w:sz w:val="28"/>
          <w:szCs w:val="28"/>
          <w:lang w:val="en-US" w:eastAsia="zh-CN"/>
        </w:rPr>
        <w:t>7</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5</w:t>
      </w:r>
      <w:r>
        <w:rPr>
          <w:rFonts w:hint="eastAsia" w:ascii="仿宋" w:hAnsi="仿宋" w:eastAsia="仿宋"/>
          <w:b/>
          <w:color w:val="FF0000"/>
          <w:sz w:val="28"/>
          <w:szCs w:val="28"/>
        </w:rPr>
        <w:t>日前，</w:t>
      </w:r>
      <w:r>
        <w:rPr>
          <w:rFonts w:hint="eastAsia" w:ascii="仿宋" w:hAnsi="仿宋" w:eastAsia="仿宋"/>
          <w:sz w:val="28"/>
          <w:szCs w:val="28"/>
        </w:rPr>
        <w:t>研究生须自我检查并完成以下事项。</w:t>
      </w:r>
    </w:p>
    <w:p w14:paraId="37C82BFD">
      <w:pPr>
        <w:ind w:firstLine="562" w:firstLineChars="200"/>
        <w:rPr>
          <w:rFonts w:ascii="仿宋" w:hAnsi="仿宋" w:eastAsia="仿宋"/>
          <w:b/>
          <w:sz w:val="28"/>
          <w:szCs w:val="28"/>
        </w:rPr>
      </w:pPr>
      <w:r>
        <w:rPr>
          <w:rFonts w:hint="eastAsia" w:ascii="仿宋" w:hAnsi="仿宋" w:eastAsia="仿宋"/>
          <w:b/>
          <w:sz w:val="28"/>
          <w:szCs w:val="28"/>
        </w:rPr>
        <w:t>一、检查个人学习计划、课程学分审核情况</w:t>
      </w:r>
    </w:p>
    <w:p w14:paraId="0C5E140F">
      <w:pPr>
        <w:ind w:firstLine="560" w:firstLineChars="200"/>
        <w:rPr>
          <w:rFonts w:ascii="仿宋" w:hAnsi="仿宋" w:eastAsia="仿宋"/>
          <w:sz w:val="28"/>
          <w:szCs w:val="28"/>
        </w:rPr>
      </w:pPr>
      <w:r>
        <w:rPr>
          <w:rFonts w:hint="eastAsia" w:ascii="仿宋" w:hAnsi="仿宋" w:eastAsia="仿宋"/>
          <w:sz w:val="28"/>
          <w:szCs w:val="28"/>
        </w:rPr>
        <w:t>检查课程均修读完毕，公共课学分、总学分均达到最低要求，提交个人学习计划并通过导师、学院审核（导师未审核学院无法审核）。</w:t>
      </w:r>
    </w:p>
    <w:p w14:paraId="2D80F89A">
      <w:pPr>
        <w:ind w:firstLine="560" w:firstLineChars="200"/>
        <w:rPr>
          <w:rFonts w:ascii="仿宋" w:hAnsi="仿宋" w:eastAsia="仿宋"/>
          <w:sz w:val="28"/>
          <w:szCs w:val="28"/>
        </w:rPr>
      </w:pPr>
      <w:r>
        <w:rPr>
          <w:rFonts w:hint="eastAsia" w:ascii="仿宋" w:hAnsi="仿宋" w:eastAsia="仿宋"/>
          <w:sz w:val="28"/>
          <w:szCs w:val="28"/>
        </w:rPr>
        <w:t>学分符合条件的研究生，进入“学位-申请状态查询-资格审查”可以检查自己的学分是否满足培养方案要求，课程成绩符合条件的研究生系统显示如下。</w:t>
      </w:r>
    </w:p>
    <w:p w14:paraId="08A17CFB">
      <w:pPr>
        <w:ind w:firstLine="640" w:firstLineChars="200"/>
        <w:jc w:val="center"/>
        <w:rPr>
          <w:rFonts w:ascii="仿宋" w:hAnsi="仿宋" w:eastAsia="仿宋"/>
          <w:sz w:val="32"/>
          <w:szCs w:val="32"/>
        </w:rPr>
      </w:pPr>
      <w:r>
        <w:rPr>
          <w:rFonts w:hint="eastAsia" w:ascii="仿宋" w:hAnsi="仿宋" w:eastAsia="仿宋"/>
          <w:sz w:val="32"/>
          <w:szCs w:val="32"/>
        </w:rPr>
        <w:drawing>
          <wp:inline distT="0" distB="0" distL="0" distR="0">
            <wp:extent cx="1514475" cy="13620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1514475" cy="1362075"/>
                    </a:xfrm>
                    <a:prstGeom prst="rect">
                      <a:avLst/>
                    </a:prstGeom>
                    <a:noFill/>
                    <a:ln w="9525">
                      <a:noFill/>
                      <a:miter lim="800000"/>
                      <a:headEnd/>
                      <a:tailEnd/>
                    </a:ln>
                  </pic:spPr>
                </pic:pic>
              </a:graphicData>
            </a:graphic>
          </wp:inline>
        </w:drawing>
      </w:r>
    </w:p>
    <w:p w14:paraId="608D6F5A">
      <w:pPr>
        <w:wordWrap w:val="0"/>
        <w:ind w:firstLine="562" w:firstLineChars="200"/>
        <w:rPr>
          <w:rFonts w:ascii="仿宋" w:hAnsi="仿宋" w:eastAsia="仿宋"/>
          <w:b/>
          <w:sz w:val="28"/>
          <w:szCs w:val="28"/>
        </w:rPr>
      </w:pPr>
      <w:r>
        <w:rPr>
          <w:rFonts w:hint="eastAsia" w:ascii="仿宋" w:hAnsi="仿宋" w:eastAsia="仿宋"/>
          <w:b/>
          <w:sz w:val="28"/>
          <w:szCs w:val="28"/>
        </w:rPr>
        <w:t>二、完成读书（讲座听讲）报告</w:t>
      </w:r>
    </w:p>
    <w:p w14:paraId="00C469A6">
      <w:pPr>
        <w:wordWrap w:val="0"/>
        <w:ind w:firstLine="560" w:firstLineChars="200"/>
        <w:rPr>
          <w:rFonts w:ascii="仿宋" w:hAnsi="仿宋" w:eastAsia="仿宋"/>
          <w:sz w:val="28"/>
          <w:szCs w:val="28"/>
        </w:rPr>
      </w:pPr>
      <w:r>
        <w:rPr>
          <w:rFonts w:hint="eastAsia" w:ascii="仿宋" w:hAnsi="仿宋" w:eastAsia="仿宋"/>
          <w:sz w:val="28"/>
          <w:szCs w:val="28"/>
        </w:rPr>
        <w:t>按照培养方案要求的数量，进入研究生管理系统“培养-培养过程-读书报告”新增并提交，由导师系统审核，截图如下：</w:t>
      </w:r>
    </w:p>
    <w:p w14:paraId="66C43BBE">
      <w:pPr>
        <w:wordWrap w:val="0"/>
        <w:rPr>
          <w:rFonts w:ascii="仿宋" w:hAnsi="仿宋" w:eastAsia="仿宋"/>
          <w:sz w:val="28"/>
          <w:szCs w:val="28"/>
        </w:rPr>
      </w:pPr>
      <w:r>
        <w:rPr>
          <w:rFonts w:ascii="仿宋" w:hAnsi="仿宋" w:eastAsia="仿宋"/>
          <w:sz w:val="28"/>
          <w:szCs w:val="28"/>
        </w:rPr>
        <w:drawing>
          <wp:inline distT="0" distB="0" distL="0" distR="0">
            <wp:extent cx="5278120" cy="12452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8120" cy="1245235"/>
                    </a:xfrm>
                    <a:prstGeom prst="rect">
                      <a:avLst/>
                    </a:prstGeom>
                  </pic:spPr>
                </pic:pic>
              </a:graphicData>
            </a:graphic>
          </wp:inline>
        </w:drawing>
      </w:r>
    </w:p>
    <w:p w14:paraId="4336F64E">
      <w:pPr>
        <w:wordWrap w:val="0"/>
        <w:ind w:firstLine="560" w:firstLineChars="200"/>
        <w:rPr>
          <w:rFonts w:ascii="仿宋" w:hAnsi="仿宋" w:eastAsia="仿宋"/>
          <w:color w:val="FF0000"/>
          <w:sz w:val="28"/>
          <w:szCs w:val="28"/>
        </w:rPr>
      </w:pPr>
      <w:r>
        <w:rPr>
          <w:rFonts w:hint="eastAsia" w:ascii="仿宋" w:hAnsi="仿宋" w:eastAsia="仿宋"/>
          <w:color w:val="FF0000"/>
          <w:sz w:val="28"/>
          <w:szCs w:val="28"/>
        </w:rPr>
        <w:t>导师对读书报告一一审核后，学院才可以进行总审核。</w:t>
      </w:r>
    </w:p>
    <w:p w14:paraId="5B90AD44">
      <w:pPr>
        <w:ind w:firstLine="562" w:firstLineChars="200"/>
        <w:rPr>
          <w:rFonts w:ascii="仿宋" w:hAnsi="仿宋" w:eastAsia="仿宋"/>
          <w:b/>
          <w:sz w:val="28"/>
          <w:szCs w:val="28"/>
        </w:rPr>
      </w:pPr>
      <w:r>
        <w:rPr>
          <w:rFonts w:hint="eastAsia" w:ascii="仿宋" w:hAnsi="仿宋" w:eastAsia="仿宋"/>
          <w:b/>
          <w:sz w:val="28"/>
          <w:szCs w:val="28"/>
        </w:rPr>
        <w:t>三、检查开题报告审核情况</w:t>
      </w:r>
    </w:p>
    <w:p w14:paraId="27B89A7B">
      <w:pPr>
        <w:ind w:firstLine="560" w:firstLineChars="200"/>
        <w:rPr>
          <w:rFonts w:ascii="仿宋" w:hAnsi="仿宋" w:eastAsia="仿宋"/>
          <w:sz w:val="28"/>
          <w:szCs w:val="28"/>
        </w:rPr>
      </w:pPr>
      <w:r>
        <w:rPr>
          <w:rFonts w:hint="eastAsia" w:ascii="仿宋" w:hAnsi="仿宋" w:eastAsia="仿宋"/>
          <w:sz w:val="28"/>
          <w:szCs w:val="28"/>
        </w:rPr>
        <w:t>已通过开题报告答辩并完成上传开题报告，进入研究生管理系统“培养-培养过程-开题报告”提交（导师工号可不录入），请导师审核通过。</w:t>
      </w:r>
    </w:p>
    <w:p w14:paraId="4259BB1D">
      <w:pPr>
        <w:ind w:firstLine="560" w:firstLineChars="200"/>
        <w:rPr>
          <w:rFonts w:hint="eastAsia" w:ascii="仿宋" w:hAnsi="仿宋" w:eastAsia="仿宋"/>
          <w:color w:val="FF0000"/>
          <w:sz w:val="28"/>
          <w:szCs w:val="28"/>
        </w:rPr>
      </w:pPr>
      <w:r>
        <w:rPr>
          <w:rFonts w:ascii="仿宋" w:hAnsi="仿宋" w:eastAsia="仿宋"/>
          <w:color w:val="FF0000"/>
          <w:sz w:val="28"/>
          <w:szCs w:val="28"/>
        </w:rPr>
        <w:t>注</w:t>
      </w:r>
      <w:r>
        <w:rPr>
          <w:rFonts w:hint="eastAsia" w:ascii="仿宋" w:hAnsi="仿宋" w:eastAsia="仿宋"/>
          <w:color w:val="FF0000"/>
          <w:sz w:val="28"/>
          <w:szCs w:val="28"/>
        </w:rPr>
        <w:t>：开题报告按照统一开题结果填报，导师审核通过后由学院审核。</w:t>
      </w:r>
    </w:p>
    <w:p w14:paraId="6E5801F9">
      <w:pPr>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专业实践环节</w:t>
      </w:r>
    </w:p>
    <w:p w14:paraId="6E4D190F">
      <w:pPr>
        <w:ind w:firstLine="560" w:firstLineChars="200"/>
        <w:rPr>
          <w:rFonts w:ascii="仿宋" w:hAnsi="仿宋" w:eastAsia="仿宋"/>
          <w:sz w:val="28"/>
          <w:szCs w:val="28"/>
        </w:rPr>
      </w:pPr>
      <w:r>
        <w:rPr>
          <w:rFonts w:hint="eastAsia" w:ascii="仿宋" w:hAnsi="仿宋" w:eastAsia="仿宋"/>
          <w:sz w:val="28"/>
          <w:szCs w:val="28"/>
        </w:rPr>
        <w:t>通过专业实践考核的研究生</w:t>
      </w:r>
      <w:r>
        <w:rPr>
          <w:rFonts w:hint="eastAsia" w:ascii="仿宋" w:hAnsi="仿宋" w:eastAsia="仿宋"/>
          <w:color w:val="FF0000"/>
          <w:sz w:val="28"/>
          <w:szCs w:val="28"/>
        </w:rPr>
        <w:t>无需</w:t>
      </w:r>
      <w:r>
        <w:rPr>
          <w:rFonts w:hint="eastAsia" w:ascii="仿宋" w:hAnsi="仿宋" w:eastAsia="仿宋"/>
          <w:sz w:val="28"/>
          <w:szCs w:val="28"/>
        </w:rPr>
        <w:t>进入研究生管理系统“培养-培养过程-专业实践”录入实践相关信息，由学院教学办统一导入考核结果。</w:t>
      </w:r>
    </w:p>
    <w:p w14:paraId="26977F29">
      <w:pPr>
        <w:ind w:firstLine="562" w:firstLineChars="200"/>
        <w:rPr>
          <w:rFonts w:ascii="仿宋" w:hAnsi="仿宋" w:eastAsia="仿宋"/>
          <w:b/>
          <w:sz w:val="28"/>
          <w:szCs w:val="28"/>
        </w:rPr>
      </w:pPr>
      <w:r>
        <w:rPr>
          <w:rFonts w:hint="eastAsia" w:ascii="仿宋" w:hAnsi="仿宋" w:eastAsia="仿宋"/>
          <w:b/>
          <w:sz w:val="28"/>
          <w:szCs w:val="28"/>
        </w:rPr>
        <w:t>五、</w:t>
      </w:r>
      <w:r>
        <w:rPr>
          <w:rFonts w:ascii="仿宋" w:hAnsi="仿宋" w:eastAsia="仿宋"/>
          <w:b/>
          <w:sz w:val="28"/>
          <w:szCs w:val="28"/>
        </w:rPr>
        <w:t>科研成果审核</w:t>
      </w:r>
    </w:p>
    <w:p w14:paraId="48FD9494">
      <w:pPr>
        <w:ind w:firstLine="560" w:firstLineChars="200"/>
        <w:rPr>
          <w:rFonts w:ascii="仿宋" w:hAnsi="仿宋" w:eastAsia="仿宋"/>
          <w:sz w:val="28"/>
          <w:szCs w:val="28"/>
        </w:rPr>
      </w:pPr>
      <w:r>
        <w:rPr>
          <w:rFonts w:hint="eastAsia" w:ascii="仿宋" w:hAnsi="仿宋" w:eastAsia="仿宋"/>
          <w:sz w:val="28"/>
          <w:szCs w:val="28"/>
        </w:rPr>
        <w:t>达到培养方案里规定的创新成果要求，进入研究生管理系统“科研-科研成果录入”填写具体信息。</w:t>
      </w:r>
      <w:r>
        <w:rPr>
          <w:rFonts w:ascii="仿宋" w:hAnsi="仿宋" w:eastAsia="仿宋"/>
          <w:sz w:val="28"/>
          <w:szCs w:val="28"/>
        </w:rPr>
        <w:t xml:space="preserve"> </w:t>
      </w:r>
    </w:p>
    <w:p w14:paraId="6FDA1A51">
      <w:pPr>
        <w:ind w:firstLine="562" w:firstLineChars="200"/>
        <w:rPr>
          <w:rFonts w:hint="eastAsia" w:ascii="仿宋" w:hAnsi="仿宋" w:eastAsia="仿宋"/>
          <w:b/>
          <w:sz w:val="28"/>
          <w:szCs w:val="28"/>
        </w:rPr>
      </w:pPr>
      <w:r>
        <w:rPr>
          <w:rFonts w:hint="eastAsia" w:ascii="仿宋" w:hAnsi="仿宋" w:eastAsia="仿宋"/>
          <w:b/>
          <w:sz w:val="28"/>
          <w:szCs w:val="28"/>
        </w:rPr>
        <w:t>1、递交材料要求：</w:t>
      </w:r>
    </w:p>
    <w:p w14:paraId="076F2B98">
      <w:pPr>
        <w:ind w:firstLine="560" w:firstLineChars="200"/>
        <w:rPr>
          <w:rFonts w:ascii="仿宋" w:hAnsi="仿宋" w:eastAsia="仿宋"/>
          <w:sz w:val="28"/>
          <w:szCs w:val="28"/>
        </w:rPr>
      </w:pPr>
      <w:r>
        <w:rPr>
          <w:rFonts w:hint="eastAsia" w:ascii="仿宋" w:hAnsi="仿宋" w:eastAsia="仿宋"/>
          <w:sz w:val="28"/>
          <w:szCs w:val="28"/>
        </w:rPr>
        <w:t>①专利请提供受理证明、授权证明，且证明的材料上要有本人姓名。</w:t>
      </w:r>
    </w:p>
    <w:p w14:paraId="5459CFB4">
      <w:pPr>
        <w:ind w:firstLine="560" w:firstLineChars="200"/>
        <w:rPr>
          <w:rFonts w:hint="eastAsia" w:ascii="仿宋" w:hAnsi="仿宋" w:eastAsia="仿宋"/>
          <w:sz w:val="28"/>
          <w:szCs w:val="28"/>
        </w:rPr>
      </w:pPr>
      <w:r>
        <w:rPr>
          <w:rFonts w:hint="eastAsia" w:ascii="仿宋" w:hAnsi="仿宋" w:eastAsia="仿宋"/>
          <w:sz w:val="28"/>
          <w:szCs w:val="28"/>
        </w:rPr>
        <w:t>②期刊论文已检索的只需提供学校图书馆开具的检索证明。已录用/发表的请提供录用证明、论文首页、研究生院网站首页下方“ 刊物级别”栏目中对应级别表格的截图。导师应在截图空白处签署“论文已被该期刊录用/发表，该期刊被检索或为top期刊/一级期刊/核心期刊等”。</w:t>
      </w:r>
    </w:p>
    <w:p w14:paraId="086BB2EC">
      <w:pPr>
        <w:ind w:firstLine="560" w:firstLineChars="200"/>
        <w:rPr>
          <w:rFonts w:ascii="仿宋" w:hAnsi="仿宋" w:eastAsia="仿宋"/>
          <w:sz w:val="28"/>
          <w:szCs w:val="28"/>
        </w:rPr>
      </w:pPr>
      <w:r>
        <w:rPr>
          <w:rFonts w:hint="eastAsia" w:ascii="仿宋" w:hAnsi="仿宋" w:eastAsia="仿宋"/>
          <w:sz w:val="28"/>
          <w:szCs w:val="28"/>
        </w:rPr>
        <w:t>③会议论文已录用的请提供录用证明（并由校内导师核实并签字）；已发表的须提供文章首页、发表证明，还需提供该会议往年检索情况和本届会议可能被检索的证明（会议材料或主页说明），由校内导师核实并签字；已检索的文章只需提供学校图书馆开具的检索证明。</w:t>
      </w:r>
    </w:p>
    <w:p w14:paraId="01628B1F">
      <w:pPr>
        <w:ind w:firstLine="560" w:firstLineChars="200"/>
        <w:rPr>
          <w:rFonts w:ascii="仿宋" w:hAnsi="仿宋" w:eastAsia="仿宋"/>
          <w:sz w:val="28"/>
          <w:szCs w:val="28"/>
        </w:rPr>
      </w:pPr>
      <w:r>
        <w:rPr>
          <w:rFonts w:hint="eastAsia" w:ascii="仿宋" w:hAnsi="仿宋" w:eastAsia="仿宋"/>
          <w:sz w:val="28"/>
          <w:szCs w:val="28"/>
        </w:rPr>
        <w:t>④软件著作权，著作权人应为浙江大学，须出具该成果的软件开发者排序名单和申请人贡献情况以及与论文的相关性等情况说明，并由校内导师签署意见。</w:t>
      </w:r>
    </w:p>
    <w:p w14:paraId="1D9D2EDE">
      <w:pPr>
        <w:ind w:firstLine="560" w:firstLineChars="200"/>
        <w:rPr>
          <w:rFonts w:hint="eastAsia" w:ascii="仿宋" w:hAnsi="仿宋" w:eastAsia="仿宋"/>
          <w:color w:val="FF0000"/>
          <w:sz w:val="28"/>
          <w:szCs w:val="28"/>
        </w:rPr>
      </w:pPr>
      <w:r>
        <w:rPr>
          <w:rFonts w:hint="eastAsia" w:ascii="仿宋" w:hAnsi="仿宋" w:eastAsia="仿宋"/>
          <w:color w:val="FF0000"/>
          <w:sz w:val="28"/>
          <w:szCs w:val="28"/>
        </w:rPr>
        <w:t>★★★注：成果均须以浙江大学为第一署名单位，研究生为第一或第二，列第二的要求第一完成人应是该研究生的导师或导师组成员。</w:t>
      </w:r>
    </w:p>
    <w:p w14:paraId="7E8575DC">
      <w:pPr>
        <w:ind w:firstLine="560" w:firstLineChars="200"/>
        <w:rPr>
          <w:rFonts w:ascii="仿宋" w:hAnsi="仿宋" w:eastAsia="仿宋"/>
          <w:sz w:val="28"/>
          <w:szCs w:val="28"/>
        </w:rPr>
      </w:pPr>
      <w:r>
        <w:rPr>
          <w:rFonts w:hint="eastAsia" w:ascii="仿宋" w:hAnsi="仿宋" w:eastAsia="仿宋"/>
          <w:sz w:val="28"/>
          <w:szCs w:val="28"/>
        </w:rPr>
        <w:t>⑤其他符合卓越培养项目培养方案创新成果要求的成果，须提供相关证明材料。</w:t>
      </w:r>
    </w:p>
    <w:p w14:paraId="05FA0B8C">
      <w:pPr>
        <w:ind w:firstLine="562" w:firstLineChars="200"/>
        <w:rPr>
          <w:rFonts w:hint="eastAsia" w:ascii="仿宋" w:hAnsi="仿宋" w:eastAsia="仿宋"/>
          <w:b/>
          <w:sz w:val="28"/>
          <w:szCs w:val="28"/>
        </w:rPr>
      </w:pPr>
      <w:r>
        <w:rPr>
          <w:rFonts w:hint="eastAsia" w:ascii="仿宋" w:hAnsi="仿宋" w:eastAsia="仿宋"/>
          <w:b/>
          <w:sz w:val="28"/>
          <w:szCs w:val="28"/>
        </w:rPr>
        <w:t>2、递交流程：</w:t>
      </w:r>
    </w:p>
    <w:p w14:paraId="499DE380">
      <w:pPr>
        <w:ind w:firstLine="560" w:firstLineChars="200"/>
        <w:rPr>
          <w:rFonts w:hint="eastAsia" w:ascii="仿宋" w:hAnsi="仿宋" w:eastAsia="仿宋"/>
          <w:sz w:val="28"/>
          <w:szCs w:val="28"/>
        </w:rPr>
      </w:pPr>
      <w:r>
        <w:rPr>
          <w:rFonts w:hint="eastAsia" w:ascii="仿宋" w:hAnsi="仿宋" w:eastAsia="仿宋"/>
          <w:sz w:val="28"/>
          <w:szCs w:val="28"/>
        </w:rPr>
        <w:t>①申请人填写《工程师学院卓越培养项目研究生申请硕士学位人员创新成果汇总表》（下载链接：https://pi.zju.edu.cn/2022/0603/c67014a2586902/page.htm），经申请人本人签名后递交至相关卓越培养项目联系人。</w:t>
      </w:r>
    </w:p>
    <w:p w14:paraId="6069C244">
      <w:pPr>
        <w:ind w:firstLine="560" w:firstLineChars="200"/>
        <w:rPr>
          <w:rFonts w:hint="eastAsia" w:ascii="仿宋" w:hAnsi="仿宋" w:eastAsia="仿宋"/>
          <w:sz w:val="28"/>
          <w:szCs w:val="28"/>
        </w:rPr>
      </w:pPr>
      <w:r>
        <w:rPr>
          <w:rFonts w:hint="eastAsia" w:ascii="仿宋" w:hAnsi="仿宋" w:eastAsia="仿宋"/>
          <w:sz w:val="28"/>
          <w:szCs w:val="28"/>
        </w:rPr>
        <w:t>②卓越培养项目联系人初审后于202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5</w:t>
      </w:r>
      <w:r>
        <w:rPr>
          <w:rFonts w:hint="eastAsia" w:ascii="仿宋" w:hAnsi="仿宋" w:eastAsia="仿宋"/>
          <w:sz w:val="28"/>
          <w:szCs w:val="28"/>
        </w:rPr>
        <w:t>日前，将《工程师学院卓越培养项目研究生申请硕士学位人员创新成果汇总表》</w:t>
      </w:r>
      <w:r>
        <w:rPr>
          <w:rFonts w:hint="eastAsia" w:ascii="仿宋" w:hAnsi="仿宋" w:eastAsia="仿宋"/>
          <w:color w:val="FF0000"/>
          <w:sz w:val="28"/>
          <w:szCs w:val="28"/>
        </w:rPr>
        <w:t>经卓越培养项目首席专家（负责人）签字</w:t>
      </w:r>
      <w:r>
        <w:rPr>
          <w:rFonts w:hint="eastAsia" w:ascii="仿宋" w:hAnsi="仿宋" w:eastAsia="仿宋"/>
          <w:sz w:val="28"/>
          <w:szCs w:val="28"/>
        </w:rPr>
        <w:t>及相关佐证材料递交至</w:t>
      </w:r>
      <w:ins w:id="0" w:author="zth" w:date="2026-05-25T09:47:23Z">
        <w:r>
          <w:rPr>
            <w:rFonts w:hint="eastAsia" w:ascii="仿宋" w:hAnsi="仿宋" w:eastAsia="仿宋"/>
            <w:sz w:val="28"/>
            <w:szCs w:val="28"/>
            <w:lang w:eastAsia="zh-CN"/>
          </w:rPr>
          <w:t>分院</w:t>
        </w:r>
      </w:ins>
      <w:ins w:id="1" w:author="zth" w:date="2026-05-25T09:47:15Z">
        <w:r>
          <w:rPr>
            <w:rFonts w:hint="eastAsia" w:ascii="仿宋" w:hAnsi="仿宋" w:eastAsia="仿宋"/>
            <w:sz w:val="28"/>
            <w:szCs w:val="28"/>
            <w:lang w:eastAsia="zh-CN"/>
          </w:rPr>
          <w:t>教学办</w:t>
        </w:r>
      </w:ins>
      <w:del w:id="2" w:author="zth" w:date="2026-05-25T09:47:13Z">
        <w:r>
          <w:rPr>
            <w:rFonts w:hint="eastAsia" w:ascii="仿宋" w:hAnsi="仿宋" w:eastAsia="仿宋"/>
            <w:sz w:val="28"/>
            <w:szCs w:val="28"/>
            <w:lang w:val="en-US" w:eastAsia="zh-CN"/>
          </w:rPr>
          <w:delText>培养</w:delText>
        </w:r>
      </w:del>
      <w:del w:id="3" w:author="zth" w:date="2026-05-25T09:47:13Z">
        <w:r>
          <w:rPr>
            <w:rFonts w:hint="eastAsia" w:ascii="仿宋" w:hAnsi="仿宋" w:eastAsia="仿宋"/>
            <w:sz w:val="28"/>
            <w:szCs w:val="28"/>
          </w:rPr>
          <w:delText>办公室</w:delText>
        </w:r>
      </w:del>
      <w:r>
        <w:rPr>
          <w:rFonts w:hint="eastAsia" w:ascii="仿宋" w:hAnsi="仿宋" w:eastAsia="仿宋"/>
          <w:sz w:val="28"/>
          <w:szCs w:val="28"/>
        </w:rPr>
        <w:t>（工程师学院</w:t>
      </w:r>
      <w:ins w:id="4" w:author="zth" w:date="2026-05-25T09:47:26Z">
        <w:r>
          <w:rPr>
            <w:rFonts w:hint="eastAsia" w:ascii="仿宋" w:hAnsi="仿宋" w:eastAsia="仿宋"/>
            <w:sz w:val="28"/>
            <w:szCs w:val="28"/>
            <w:lang w:eastAsia="zh-CN"/>
          </w:rPr>
          <w:t>宁波</w:t>
        </w:r>
      </w:ins>
      <w:ins w:id="5" w:author="zth" w:date="2026-05-25T09:47:38Z">
        <w:r>
          <w:rPr>
            <w:rFonts w:hint="eastAsia" w:ascii="仿宋" w:hAnsi="仿宋" w:eastAsia="仿宋"/>
            <w:sz w:val="28"/>
            <w:szCs w:val="28"/>
            <w:lang w:eastAsia="zh-CN"/>
          </w:rPr>
          <w:t>分院</w:t>
        </w:r>
      </w:ins>
      <w:ins w:id="6" w:author="zth" w:date="2026-05-25T09:47:38Z">
        <w:r>
          <w:rPr>
            <w:rFonts w:hint="eastAsia" w:ascii="仿宋" w:hAnsi="仿宋" w:eastAsia="仿宋"/>
            <w:sz w:val="28"/>
            <w:szCs w:val="28"/>
            <w:lang w:val="en-US" w:eastAsia="zh-CN"/>
          </w:rPr>
          <w:t>9</w:t>
        </w:r>
      </w:ins>
      <w:ins w:id="7" w:author="zth" w:date="2026-05-25T09:47:39Z">
        <w:r>
          <w:rPr>
            <w:rFonts w:hint="eastAsia" w:ascii="仿宋" w:hAnsi="仿宋" w:eastAsia="仿宋"/>
            <w:sz w:val="28"/>
            <w:szCs w:val="28"/>
            <w:lang w:val="en-US" w:eastAsia="zh-CN"/>
          </w:rPr>
          <w:t>号楼2</w:t>
        </w:r>
      </w:ins>
      <w:ins w:id="8" w:author="zth" w:date="2026-05-25T09:47:40Z">
        <w:r>
          <w:rPr>
            <w:rFonts w:hint="eastAsia" w:ascii="仿宋" w:hAnsi="仿宋" w:eastAsia="仿宋"/>
            <w:sz w:val="28"/>
            <w:szCs w:val="28"/>
            <w:lang w:val="en-US" w:eastAsia="zh-CN"/>
          </w:rPr>
          <w:t>01</w:t>
        </w:r>
      </w:ins>
      <w:ins w:id="9" w:author="zth" w:date="2026-05-25T09:47:45Z">
        <w:r>
          <w:rPr>
            <w:rFonts w:hint="eastAsia" w:ascii="仿宋" w:hAnsi="仿宋" w:eastAsia="仿宋"/>
            <w:sz w:val="28"/>
            <w:szCs w:val="28"/>
            <w:lang w:val="en-US" w:eastAsia="zh-CN"/>
          </w:rPr>
          <w:t>）</w:t>
        </w:r>
      </w:ins>
      <w:del w:id="10" w:author="zth" w:date="2026-05-25T09:47:43Z">
        <w:r>
          <w:rPr>
            <w:rFonts w:hint="eastAsia" w:ascii="仿宋" w:hAnsi="仿宋" w:eastAsia="仿宋"/>
            <w:sz w:val="28"/>
            <w:szCs w:val="28"/>
          </w:rPr>
          <w:delText>行政楼2</w:delText>
        </w:r>
      </w:del>
      <w:del w:id="11" w:author="zth" w:date="2026-05-25T09:47:43Z">
        <w:r>
          <w:rPr>
            <w:rFonts w:hint="eastAsia" w:ascii="仿宋" w:hAnsi="仿宋" w:eastAsia="仿宋"/>
            <w:sz w:val="28"/>
            <w:szCs w:val="28"/>
            <w:lang w:val="en-US" w:eastAsia="zh-CN"/>
          </w:rPr>
          <w:delText>08</w:delText>
        </w:r>
      </w:del>
      <w:del w:id="12" w:author="zth" w:date="2026-05-25T09:47:43Z">
        <w:r>
          <w:rPr>
            <w:rFonts w:hint="eastAsia" w:ascii="仿宋" w:hAnsi="仿宋" w:eastAsia="仿宋"/>
            <w:sz w:val="28"/>
            <w:szCs w:val="28"/>
          </w:rPr>
          <w:delText>室）</w:delText>
        </w:r>
      </w:del>
      <w:r>
        <w:rPr>
          <w:rFonts w:hint="eastAsia" w:ascii="仿宋" w:hAnsi="仿宋" w:eastAsia="仿宋"/>
          <w:sz w:val="28"/>
          <w:szCs w:val="28"/>
        </w:rPr>
        <w:t>；请各卓越培养项目及时联系未通过初审的研究生及校内导师，并请项目督促该校内导师做好研究生后续申请学位的指导工作，争取尽早完成创新成果要求。</w:t>
      </w:r>
    </w:p>
    <w:p w14:paraId="4E0FA5FF">
      <w:pPr>
        <w:ind w:firstLine="560" w:firstLineChars="200"/>
        <w:rPr>
          <w:rFonts w:hint="eastAsia" w:ascii="仿宋" w:hAnsi="仿宋" w:eastAsia="仿宋"/>
          <w:sz w:val="28"/>
          <w:szCs w:val="28"/>
        </w:rPr>
      </w:pPr>
      <w:r>
        <w:rPr>
          <w:rFonts w:hint="eastAsia" w:ascii="仿宋" w:hAnsi="仿宋" w:eastAsia="仿宋"/>
          <w:sz w:val="28"/>
          <w:szCs w:val="28"/>
        </w:rPr>
        <w:t>③对于创新成果缺少的研究生，若导师同意可办答辩特批，填写《浙江大学研究生学位论文答辩特批申请表》，导师签字后（必须手签），学生本人于</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5</w:t>
      </w:r>
      <w:r>
        <w:rPr>
          <w:rFonts w:hint="eastAsia" w:ascii="仿宋" w:hAnsi="仿宋" w:eastAsia="仿宋"/>
          <w:sz w:val="28"/>
          <w:szCs w:val="28"/>
        </w:rPr>
        <w:t>日前将答辩特批表交至</w:t>
      </w:r>
      <w:ins w:id="13" w:author="zth" w:date="2026-05-25T09:47:55Z">
        <w:r>
          <w:rPr>
            <w:rFonts w:hint="eastAsia" w:ascii="仿宋" w:hAnsi="仿宋" w:eastAsia="仿宋"/>
            <w:sz w:val="28"/>
            <w:szCs w:val="28"/>
            <w:lang w:eastAsia="zh-CN"/>
          </w:rPr>
          <w:t>教学办</w:t>
        </w:r>
      </w:ins>
      <w:ins w:id="14" w:author="zth" w:date="2026-05-25T09:47:56Z">
        <w:r>
          <w:rPr>
            <w:rFonts w:hint="eastAsia" w:ascii="仿宋" w:hAnsi="仿宋" w:eastAsia="仿宋"/>
            <w:sz w:val="28"/>
            <w:szCs w:val="28"/>
            <w:lang w:val="en-US" w:eastAsia="zh-CN"/>
          </w:rPr>
          <w:t>201</w:t>
        </w:r>
      </w:ins>
      <w:del w:id="15" w:author="zth" w:date="2026-05-25T09:47:54Z">
        <w:r>
          <w:rPr>
            <w:rFonts w:hint="eastAsia" w:ascii="仿宋" w:hAnsi="仿宋" w:eastAsia="仿宋"/>
            <w:sz w:val="28"/>
            <w:szCs w:val="28"/>
          </w:rPr>
          <w:delText>行</w:delText>
        </w:r>
      </w:del>
      <w:del w:id="16" w:author="zth" w:date="2026-05-25T09:47:53Z">
        <w:r>
          <w:rPr>
            <w:rFonts w:hint="eastAsia" w:ascii="仿宋" w:hAnsi="仿宋" w:eastAsia="仿宋"/>
            <w:sz w:val="28"/>
            <w:szCs w:val="28"/>
          </w:rPr>
          <w:delText>政楼2</w:delText>
        </w:r>
      </w:del>
      <w:del w:id="17" w:author="zth" w:date="2026-05-25T09:47:53Z">
        <w:r>
          <w:rPr>
            <w:rFonts w:hint="eastAsia" w:ascii="仿宋" w:hAnsi="仿宋" w:eastAsia="仿宋"/>
            <w:sz w:val="28"/>
            <w:szCs w:val="28"/>
            <w:lang w:val="en-US" w:eastAsia="zh-CN"/>
          </w:rPr>
          <w:delText>08</w:delText>
        </w:r>
      </w:del>
      <w:r>
        <w:rPr>
          <w:rFonts w:hint="eastAsia" w:ascii="仿宋" w:hAnsi="仿宋" w:eastAsia="仿宋"/>
          <w:sz w:val="28"/>
          <w:szCs w:val="28"/>
        </w:rPr>
        <w:t>办理科研特批。待科研成果符合出口标准后请将相关证明材料交至</w:t>
      </w:r>
      <w:del w:id="18" w:author="zth" w:date="2026-05-25T09:48:00Z">
        <w:r>
          <w:rPr>
            <w:rFonts w:hint="eastAsia" w:ascii="仿宋" w:hAnsi="仿宋" w:eastAsia="仿宋"/>
            <w:sz w:val="28"/>
            <w:szCs w:val="28"/>
          </w:rPr>
          <w:delText>行政楼2</w:delText>
        </w:r>
      </w:del>
      <w:del w:id="19" w:author="zth" w:date="2026-05-25T09:48:00Z">
        <w:r>
          <w:rPr>
            <w:rFonts w:hint="eastAsia" w:ascii="仿宋" w:hAnsi="仿宋" w:eastAsia="仿宋"/>
            <w:sz w:val="28"/>
            <w:szCs w:val="28"/>
            <w:lang w:val="en-US" w:eastAsia="zh-CN"/>
          </w:rPr>
          <w:delText>08</w:delText>
        </w:r>
      </w:del>
      <w:ins w:id="20" w:author="zth" w:date="2026-05-25T09:48:00Z">
        <w:r>
          <w:rPr>
            <w:rFonts w:hint="eastAsia" w:ascii="仿宋" w:hAnsi="仿宋" w:eastAsia="仿宋"/>
            <w:sz w:val="28"/>
            <w:szCs w:val="28"/>
            <w:lang w:eastAsia="zh-CN"/>
          </w:rPr>
          <w:t>教学办</w:t>
        </w:r>
      </w:ins>
      <w:ins w:id="21" w:author="zth" w:date="2026-05-25T09:48:00Z">
        <w:r>
          <w:rPr>
            <w:rFonts w:hint="eastAsia" w:ascii="仿宋" w:hAnsi="仿宋" w:eastAsia="仿宋"/>
            <w:sz w:val="28"/>
            <w:szCs w:val="28"/>
            <w:lang w:val="en-US" w:eastAsia="zh-CN"/>
          </w:rPr>
          <w:t>2</w:t>
        </w:r>
      </w:ins>
      <w:ins w:id="22" w:author="zth" w:date="2026-05-25T09:48:01Z">
        <w:r>
          <w:rPr>
            <w:rFonts w:hint="eastAsia" w:ascii="仿宋" w:hAnsi="仿宋" w:eastAsia="仿宋"/>
            <w:sz w:val="28"/>
            <w:szCs w:val="28"/>
            <w:lang w:val="en-US" w:eastAsia="zh-CN"/>
          </w:rPr>
          <w:t>01</w:t>
        </w:r>
      </w:ins>
      <w:r>
        <w:rPr>
          <w:rFonts w:hint="eastAsia" w:ascii="仿宋" w:hAnsi="仿宋" w:eastAsia="仿宋"/>
          <w:sz w:val="28"/>
          <w:szCs w:val="28"/>
        </w:rPr>
        <w:t>办理特批解锁，并在系统中录入科研成果。</w:t>
      </w:r>
    </w:p>
    <w:p w14:paraId="67B7765C">
      <w:pPr>
        <w:ind w:firstLine="560" w:firstLineChars="200"/>
        <w:rPr>
          <w:rFonts w:ascii="仿宋" w:hAnsi="仿宋" w:eastAsia="仿宋"/>
          <w:color w:val="FF0000"/>
          <w:sz w:val="28"/>
          <w:szCs w:val="28"/>
        </w:rPr>
      </w:pPr>
      <w:r>
        <w:rPr>
          <w:rFonts w:hint="eastAsia" w:ascii="仿宋" w:hAnsi="仿宋" w:eastAsia="仿宋"/>
          <w:color w:val="FF0000"/>
          <w:sz w:val="28"/>
          <w:szCs w:val="28"/>
        </w:rPr>
        <w:t>★★★注：以上材料所有需签字的部分都需要用签字笔签好。</w:t>
      </w:r>
    </w:p>
    <w:sectPr>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h">
    <w15:presenceInfo w15:providerId="WPS Office" w15:userId="2631975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NTQ5MTZjMDFiOTBhYTE5NDBhMmE4ZTZiZmI5OTYifQ=="/>
  </w:docVars>
  <w:rsids>
    <w:rsidRoot w:val="007E733E"/>
    <w:rsid w:val="00002B75"/>
    <w:rsid w:val="00015794"/>
    <w:rsid w:val="0004744C"/>
    <w:rsid w:val="000549FF"/>
    <w:rsid w:val="00056B16"/>
    <w:rsid w:val="00074D8F"/>
    <w:rsid w:val="000B3253"/>
    <w:rsid w:val="000B45D0"/>
    <w:rsid w:val="000C5D0D"/>
    <w:rsid w:val="000E1648"/>
    <w:rsid w:val="000F1055"/>
    <w:rsid w:val="000F136E"/>
    <w:rsid w:val="001048DC"/>
    <w:rsid w:val="001106B3"/>
    <w:rsid w:val="00131114"/>
    <w:rsid w:val="001411AF"/>
    <w:rsid w:val="001477C0"/>
    <w:rsid w:val="001643B9"/>
    <w:rsid w:val="00175298"/>
    <w:rsid w:val="0018474E"/>
    <w:rsid w:val="001961B9"/>
    <w:rsid w:val="001C470D"/>
    <w:rsid w:val="00207432"/>
    <w:rsid w:val="00230057"/>
    <w:rsid w:val="002520DC"/>
    <w:rsid w:val="0027470C"/>
    <w:rsid w:val="00276604"/>
    <w:rsid w:val="00281879"/>
    <w:rsid w:val="002B7AB9"/>
    <w:rsid w:val="002C55D1"/>
    <w:rsid w:val="002E71C1"/>
    <w:rsid w:val="002F5A37"/>
    <w:rsid w:val="00304E6D"/>
    <w:rsid w:val="00306144"/>
    <w:rsid w:val="00325F2A"/>
    <w:rsid w:val="00327CCE"/>
    <w:rsid w:val="00352F14"/>
    <w:rsid w:val="003B22AC"/>
    <w:rsid w:val="003D34F7"/>
    <w:rsid w:val="003D3B9A"/>
    <w:rsid w:val="003D5CB3"/>
    <w:rsid w:val="003E6334"/>
    <w:rsid w:val="003E7394"/>
    <w:rsid w:val="003E789F"/>
    <w:rsid w:val="0044739F"/>
    <w:rsid w:val="0046677F"/>
    <w:rsid w:val="004C4AB8"/>
    <w:rsid w:val="005506F3"/>
    <w:rsid w:val="00557E83"/>
    <w:rsid w:val="005C4B44"/>
    <w:rsid w:val="005D74B7"/>
    <w:rsid w:val="006076DA"/>
    <w:rsid w:val="006176CF"/>
    <w:rsid w:val="0062090A"/>
    <w:rsid w:val="006A6004"/>
    <w:rsid w:val="006D0960"/>
    <w:rsid w:val="006F0759"/>
    <w:rsid w:val="0070769E"/>
    <w:rsid w:val="00715FDB"/>
    <w:rsid w:val="00760390"/>
    <w:rsid w:val="0076275C"/>
    <w:rsid w:val="007650A1"/>
    <w:rsid w:val="007679CD"/>
    <w:rsid w:val="007D307F"/>
    <w:rsid w:val="007D744D"/>
    <w:rsid w:val="007E733E"/>
    <w:rsid w:val="008160EC"/>
    <w:rsid w:val="00830E9E"/>
    <w:rsid w:val="00855B2E"/>
    <w:rsid w:val="008E75A6"/>
    <w:rsid w:val="008F14F7"/>
    <w:rsid w:val="009063AD"/>
    <w:rsid w:val="00932644"/>
    <w:rsid w:val="00984BEB"/>
    <w:rsid w:val="00997CD3"/>
    <w:rsid w:val="009A00A0"/>
    <w:rsid w:val="009A55CC"/>
    <w:rsid w:val="009D4EF3"/>
    <w:rsid w:val="00A1217B"/>
    <w:rsid w:val="00A548EB"/>
    <w:rsid w:val="00A549E7"/>
    <w:rsid w:val="00A6318F"/>
    <w:rsid w:val="00AA59F4"/>
    <w:rsid w:val="00AC2A51"/>
    <w:rsid w:val="00AF7D78"/>
    <w:rsid w:val="00B269D5"/>
    <w:rsid w:val="00B71A78"/>
    <w:rsid w:val="00B92E37"/>
    <w:rsid w:val="00BB51E9"/>
    <w:rsid w:val="00BC58F1"/>
    <w:rsid w:val="00BF22EC"/>
    <w:rsid w:val="00C27872"/>
    <w:rsid w:val="00C47C96"/>
    <w:rsid w:val="00C62EB1"/>
    <w:rsid w:val="00C76F84"/>
    <w:rsid w:val="00C77AEC"/>
    <w:rsid w:val="00C940C4"/>
    <w:rsid w:val="00CB0927"/>
    <w:rsid w:val="00D1485B"/>
    <w:rsid w:val="00D24B37"/>
    <w:rsid w:val="00D57396"/>
    <w:rsid w:val="00D7211A"/>
    <w:rsid w:val="00DA17B6"/>
    <w:rsid w:val="00DC2CA8"/>
    <w:rsid w:val="00DD6B5F"/>
    <w:rsid w:val="00DE13EC"/>
    <w:rsid w:val="00DE4B46"/>
    <w:rsid w:val="00E14702"/>
    <w:rsid w:val="00E2777C"/>
    <w:rsid w:val="00E3069E"/>
    <w:rsid w:val="00E452FF"/>
    <w:rsid w:val="00E47312"/>
    <w:rsid w:val="00E632AD"/>
    <w:rsid w:val="00E9037D"/>
    <w:rsid w:val="00EA2EAB"/>
    <w:rsid w:val="00EB700D"/>
    <w:rsid w:val="00EE2EAE"/>
    <w:rsid w:val="00F14BB6"/>
    <w:rsid w:val="00F852B0"/>
    <w:rsid w:val="00F90D11"/>
    <w:rsid w:val="00FB3A9E"/>
    <w:rsid w:val="0C670671"/>
    <w:rsid w:val="152200C5"/>
    <w:rsid w:val="1C313397"/>
    <w:rsid w:val="21751CF0"/>
    <w:rsid w:val="260E6796"/>
    <w:rsid w:val="2A6444D2"/>
    <w:rsid w:val="32AF6B07"/>
    <w:rsid w:val="33EB3DFF"/>
    <w:rsid w:val="34B16B9F"/>
    <w:rsid w:val="525D5438"/>
    <w:rsid w:val="56D40543"/>
    <w:rsid w:val="599F6A36"/>
    <w:rsid w:val="5FBE9E17"/>
    <w:rsid w:val="6B530D54"/>
    <w:rsid w:val="6C352958"/>
    <w:rsid w:val="6C4E1A55"/>
    <w:rsid w:val="71C56A2C"/>
    <w:rsid w:val="725F4D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5"/>
    <w:autoRedefine/>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日期 Char"/>
    <w:basedOn w:val="7"/>
    <w:link w:val="2"/>
    <w:semiHidden/>
    <w:qFormat/>
    <w:uiPriority w:val="99"/>
  </w:style>
  <w:style w:type="character" w:customStyle="1" w:styleId="13">
    <w:name w:val="批注框文本 Char"/>
    <w:basedOn w:val="7"/>
    <w:link w:val="3"/>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Arial Unicode MS" w:eastAsia="Arial Unicode MS" w:cs="Arial Unicode MS"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1396</Words>
  <Characters>1491</Characters>
  <Lines>10</Lines>
  <Paragraphs>3</Paragraphs>
  <TotalTime>207</TotalTime>
  <ScaleCrop>false</ScaleCrop>
  <LinksUpToDate>false</LinksUpToDate>
  <CharactersWithSpaces>1493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2021-10-18T10:04:00Z</dcterms:created>
  <dc:creator>imac</dc:creator>
  <cp:lastModifiedBy>zth</cp:lastModifiedBy>
  <dcterms:modified xsi:type="dcterms:W3CDTF">2026-05-25T09:48:40Z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EA1E892789D99FE678AA136A5924C66F_43</vt:lpwstr>
  </property>
  <property fmtid="{D5CDD505-2E9C-101B-9397-08002B2CF9AE}" pid="4" name="KSOTemplateDocerSaveRecord">
    <vt:lpwstr>eyJoZGlkIjoiZTg5NTQ5MTZjMDFiOTBhYTE5NDBhMmE4ZTZiZmI5OTYiLCJ1c2VySWQiOiIxNjM3MjgwMzcxIn0=</vt:lpwstr>
  </property>
</Properties>
</file>